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46" w:rsidRDefault="00136F46" w:rsidP="00136F46">
      <w:pPr>
        <w:rPr>
          <w:sz w:val="26"/>
          <w:szCs w:val="26"/>
        </w:rPr>
      </w:pPr>
    </w:p>
    <w:p w:rsidR="00136F46" w:rsidRPr="00136F46" w:rsidRDefault="00136F46" w:rsidP="00136F46">
      <w:pPr>
        <w:pStyle w:val="3"/>
        <w:spacing w:before="0" w:beforeAutospacing="0" w:after="0" w:line="240" w:lineRule="auto"/>
        <w:jc w:val="center"/>
        <w:rPr>
          <w:rFonts w:eastAsia="Times New Roman"/>
          <w:color w:val="1E2120"/>
          <w:sz w:val="26"/>
          <w:szCs w:val="26"/>
          <w:u w:val="single"/>
        </w:rPr>
      </w:pPr>
      <w:r w:rsidRPr="00136F46">
        <w:rPr>
          <w:rFonts w:eastAsia="Times New Roman"/>
          <w:color w:val="1E2120"/>
          <w:sz w:val="26"/>
          <w:szCs w:val="26"/>
          <w:u w:val="single"/>
        </w:rPr>
        <w:t>Правила поведения при пожаре в доме, квартире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1. </w:t>
      </w:r>
      <w:r w:rsidRPr="00136F46">
        <w:rPr>
          <w:rStyle w:val="a6"/>
          <w:color w:val="1E2120"/>
          <w:sz w:val="26"/>
          <w:szCs w:val="26"/>
        </w:rPr>
        <w:t>Общие правила поведения при пожаре в доме, квартире</w:t>
      </w:r>
      <w:r>
        <w:rPr>
          <w:rStyle w:val="a6"/>
          <w:color w:val="1E2120"/>
          <w:sz w:val="26"/>
          <w:szCs w:val="26"/>
        </w:rPr>
        <w:t>.</w:t>
      </w:r>
      <w:r w:rsidRPr="00136F46">
        <w:rPr>
          <w:color w:val="1E2120"/>
          <w:sz w:val="26"/>
          <w:szCs w:val="26"/>
        </w:rPr>
        <w:br/>
        <w:t>В вашем доме, квартире или на даче начался пожар? Что делать и чего нельзя делать?</w:t>
      </w:r>
    </w:p>
    <w:p w:rsidR="00136F46" w:rsidRPr="00136F46" w:rsidRDefault="00136F46" w:rsidP="00136F46">
      <w:pPr>
        <w:numPr>
          <w:ilvl w:val="0"/>
          <w:numId w:val="4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Звоните в пожарную охрану по номеру 101 и сообщите о происшествии. По возможности, оповестите взрослых.</w:t>
      </w:r>
    </w:p>
    <w:p w:rsidR="00136F46" w:rsidRPr="00136F46" w:rsidRDefault="00136F46" w:rsidP="00136F46">
      <w:pPr>
        <w:numPr>
          <w:ilvl w:val="0"/>
          <w:numId w:val="4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136F46" w:rsidRPr="00136F46" w:rsidRDefault="00136F46" w:rsidP="00136F46">
      <w:pPr>
        <w:numPr>
          <w:ilvl w:val="0"/>
          <w:numId w:val="4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 xml:space="preserve">Для предупреждения пожара дома нужно соблюдать </w:t>
      </w:r>
      <w:hyperlink r:id="rId5" w:tgtFrame="_blank" w:history="1">
        <w:r w:rsidRPr="00136F46">
          <w:rPr>
            <w:rStyle w:val="a3"/>
            <w:rFonts w:eastAsia="Times New Roman"/>
            <w:sz w:val="26"/>
            <w:szCs w:val="26"/>
          </w:rPr>
          <w:t>правила пожарной безопасности в доме</w:t>
        </w:r>
      </w:hyperlink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2. </w:t>
      </w:r>
      <w:r w:rsidRPr="00136F46">
        <w:rPr>
          <w:rStyle w:val="a6"/>
          <w:color w:val="1E2120"/>
          <w:sz w:val="26"/>
          <w:szCs w:val="26"/>
        </w:rPr>
        <w:t>Чем можно тушить огонь на ранней стадии</w:t>
      </w:r>
    </w:p>
    <w:p w:rsidR="00136F46" w:rsidRPr="00136F46" w:rsidRDefault="00136F46" w:rsidP="00136F46">
      <w:pPr>
        <w:numPr>
          <w:ilvl w:val="0"/>
          <w:numId w:val="5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твердые предметы лучше тушить водой, песком, землей, плотной тканью или огнетушителем.</w:t>
      </w:r>
    </w:p>
    <w:p w:rsidR="00136F46" w:rsidRPr="00136F46" w:rsidRDefault="00136F46" w:rsidP="00136F46">
      <w:pPr>
        <w:numPr>
          <w:ilvl w:val="0"/>
          <w:numId w:val="5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горючие жидкости можно засыпать песком, землей, накрыть плотной тканью или использовать огнетушитель.</w:t>
      </w:r>
    </w:p>
    <w:p w:rsidR="00136F46" w:rsidRPr="00136F46" w:rsidRDefault="00136F46" w:rsidP="00136F46">
      <w:pPr>
        <w:numPr>
          <w:ilvl w:val="0"/>
          <w:numId w:val="5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136F46" w:rsidRPr="00136F46" w:rsidRDefault="00136F46" w:rsidP="00136F46">
      <w:pPr>
        <w:numPr>
          <w:ilvl w:val="0"/>
          <w:numId w:val="5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3. </w:t>
      </w:r>
      <w:r w:rsidRPr="00136F46">
        <w:rPr>
          <w:rStyle w:val="a6"/>
          <w:color w:val="1E2120"/>
          <w:sz w:val="26"/>
          <w:szCs w:val="26"/>
        </w:rPr>
        <w:t>Как использовать огнетушитель</w:t>
      </w:r>
    </w:p>
    <w:p w:rsidR="00136F46" w:rsidRPr="00136F46" w:rsidRDefault="00136F46" w:rsidP="00136F46">
      <w:pPr>
        <w:numPr>
          <w:ilvl w:val="0"/>
          <w:numId w:val="6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Сорвать пломбу.</w:t>
      </w:r>
    </w:p>
    <w:p w:rsidR="00136F46" w:rsidRPr="00136F46" w:rsidRDefault="00136F46" w:rsidP="00136F46">
      <w:pPr>
        <w:numPr>
          <w:ilvl w:val="0"/>
          <w:numId w:val="6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Выдернуть чеку.</w:t>
      </w:r>
    </w:p>
    <w:p w:rsidR="00136F46" w:rsidRPr="00136F46" w:rsidRDefault="00136F46" w:rsidP="00136F46">
      <w:pPr>
        <w:numPr>
          <w:ilvl w:val="0"/>
          <w:numId w:val="6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Направить раструб на пламя.</w:t>
      </w:r>
    </w:p>
    <w:p w:rsidR="00136F46" w:rsidRPr="00136F46" w:rsidRDefault="00136F46" w:rsidP="00136F46">
      <w:pPr>
        <w:numPr>
          <w:ilvl w:val="0"/>
          <w:numId w:val="6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Нажать на рычаг.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>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Если пожар набирает силу, надо спасать самое дорогое – себя, своих братьев и сестер, людей находящихся в доме. 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4. </w:t>
      </w:r>
      <w:r w:rsidRPr="00136F46">
        <w:rPr>
          <w:rStyle w:val="a6"/>
          <w:color w:val="1E2120"/>
          <w:sz w:val="26"/>
          <w:szCs w:val="26"/>
        </w:rPr>
        <w:t>Как выбраться из пожара дома: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 xml:space="preserve"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 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Нельзя оставаться в горящем помещении и прятаться в шкафы или иные предметы мебели.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Защитите глаза и органы дыхания и пробирайтесь ползком по полу под облаком дыма к двери.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Закупорьте щель под дверью любой тряпкой, при возможности мокрой, и ползите к окну.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Если удастся, накройтесь плотной влажной тканью, возьмите фонарик.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входите туда, где большая концентрация дыма или огня.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136F46" w:rsidRP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Старайтесь привлечь к себе внимание.</w:t>
      </w:r>
    </w:p>
    <w:p w:rsidR="00136F46" w:rsidRDefault="00136F46" w:rsidP="00136F46">
      <w:pPr>
        <w:numPr>
          <w:ilvl w:val="0"/>
          <w:numId w:val="7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136F46" w:rsidRDefault="00136F46" w:rsidP="00136F46">
      <w:pPr>
        <w:rPr>
          <w:rFonts w:eastAsia="Times New Roman"/>
          <w:color w:val="1E2120"/>
          <w:sz w:val="26"/>
          <w:szCs w:val="26"/>
        </w:rPr>
      </w:pPr>
    </w:p>
    <w:p w:rsidR="00136F46" w:rsidRPr="00136F46" w:rsidRDefault="00136F46" w:rsidP="00136F46">
      <w:pPr>
        <w:rPr>
          <w:rFonts w:eastAsia="Times New Roman"/>
          <w:color w:val="1E2120"/>
          <w:sz w:val="26"/>
          <w:szCs w:val="26"/>
        </w:rPr>
      </w:pP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5. </w:t>
      </w:r>
      <w:r w:rsidRPr="00136F46">
        <w:rPr>
          <w:rStyle w:val="a6"/>
          <w:color w:val="1E2120"/>
          <w:sz w:val="26"/>
          <w:szCs w:val="26"/>
        </w:rPr>
        <w:t>Что нельзя делать при пожаре в квартире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начинайте тушить огонь до вызова пожарных, так как за это время может разгореться большой пожар;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пользуйтесь лифтом;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открывайте окна и двери (это увеличит приток кислорода);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выпрыгивайте из окон (статистика показывает, что каждый второй прыжок с 4 этажа и выше смертелен);</w:t>
      </w:r>
    </w:p>
    <w:p w:rsidR="00136F46" w:rsidRPr="00136F46" w:rsidRDefault="00136F46" w:rsidP="00136F46">
      <w:pPr>
        <w:numPr>
          <w:ilvl w:val="0"/>
          <w:numId w:val="8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гасите водой включенные в сеть электроприборы (может произойти замыкание).</w:t>
      </w:r>
    </w:p>
    <w:p w:rsid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>Звоните пожарным по тел. 101. Сообщите адрес, причину вызова и наиболее короткую дорогу к вашему дому.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</w:p>
    <w:p w:rsidR="00136F46" w:rsidRPr="00136F46" w:rsidRDefault="00136F46" w:rsidP="00136F46">
      <w:pPr>
        <w:pStyle w:val="3"/>
        <w:spacing w:before="0" w:beforeAutospacing="0" w:after="0" w:line="240" w:lineRule="auto"/>
        <w:jc w:val="center"/>
        <w:rPr>
          <w:rFonts w:eastAsia="Times New Roman"/>
          <w:color w:val="1E2120"/>
          <w:sz w:val="26"/>
          <w:szCs w:val="26"/>
          <w:u w:val="single"/>
        </w:rPr>
      </w:pPr>
      <w:r w:rsidRPr="00136F46">
        <w:rPr>
          <w:rFonts w:eastAsia="Times New Roman"/>
          <w:color w:val="1E2120"/>
          <w:sz w:val="26"/>
          <w:szCs w:val="26"/>
          <w:u w:val="single"/>
        </w:rPr>
        <w:t>Правила поведения при пожаре в лифте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0D0D0D" w:themeColor="text1" w:themeTint="F2"/>
          <w:sz w:val="26"/>
          <w:szCs w:val="26"/>
        </w:rPr>
      </w:pPr>
      <w:r w:rsidRPr="00136F46">
        <w:rPr>
          <w:color w:val="1E2120"/>
          <w:sz w:val="26"/>
          <w:szCs w:val="26"/>
        </w:rPr>
        <w:t>Пожар в лифте возникает чаще всего при неисправности электропроводки, а также при несоблюдении правил пожарной безопасности.</w:t>
      </w:r>
      <w:r w:rsidRPr="00136F46">
        <w:rPr>
          <w:color w:val="1E2120"/>
          <w:sz w:val="26"/>
          <w:szCs w:val="26"/>
        </w:rPr>
        <w:br/>
        <w:t>Не погашенные спички, окурки, брошенные на пол кабины или в шахту, способны привезти к возникновению пожара.</w:t>
      </w:r>
      <w:r w:rsidRPr="00136F46">
        <w:rPr>
          <w:color w:val="1E2120"/>
          <w:sz w:val="26"/>
          <w:szCs w:val="26"/>
        </w:rPr>
        <w:br/>
      </w:r>
      <w:r w:rsidRPr="00136F46">
        <w:rPr>
          <w:color w:val="0D0D0D" w:themeColor="text1" w:themeTint="F2"/>
          <w:sz w:val="26"/>
          <w:szCs w:val="26"/>
        </w:rPr>
        <w:t xml:space="preserve">1. </w:t>
      </w:r>
      <w:ins w:id="0" w:author="Unknown">
        <w:r w:rsidRPr="00136F46">
          <w:rPr>
            <w:color w:val="0D0D0D" w:themeColor="text1" w:themeTint="F2"/>
            <w:sz w:val="26"/>
            <w:szCs w:val="26"/>
            <w:u w:val="single"/>
          </w:rPr>
          <w:t>В кабине лифта запрещено:</w:t>
        </w:r>
      </w:ins>
    </w:p>
    <w:p w:rsidR="00136F46" w:rsidRPr="00136F46" w:rsidRDefault="00136F46" w:rsidP="00136F46">
      <w:pPr>
        <w:numPr>
          <w:ilvl w:val="0"/>
          <w:numId w:val="9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курить;</w:t>
      </w:r>
    </w:p>
    <w:p w:rsidR="00136F46" w:rsidRPr="00136F46" w:rsidRDefault="00136F46" w:rsidP="00136F46">
      <w:pPr>
        <w:numPr>
          <w:ilvl w:val="0"/>
          <w:numId w:val="9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зажигать огонь;</w:t>
      </w:r>
    </w:p>
    <w:p w:rsidR="00136F46" w:rsidRPr="00136F46" w:rsidRDefault="00136F46" w:rsidP="00136F46">
      <w:pPr>
        <w:numPr>
          <w:ilvl w:val="0"/>
          <w:numId w:val="9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перевозить легковоспламеняющиеся жидкости.</w:t>
      </w:r>
    </w:p>
    <w:p w:rsidR="00136F46" w:rsidRPr="00136F46" w:rsidRDefault="00136F46" w:rsidP="00136F46">
      <w:pPr>
        <w:pStyle w:val="a5"/>
        <w:spacing w:before="0" w:beforeAutospacing="0" w:after="0"/>
        <w:rPr>
          <w:color w:val="1E2120"/>
          <w:sz w:val="26"/>
          <w:szCs w:val="26"/>
        </w:rPr>
      </w:pPr>
      <w:r w:rsidRPr="00136F46">
        <w:rPr>
          <w:color w:val="1E2120"/>
          <w:sz w:val="26"/>
          <w:szCs w:val="26"/>
        </w:rPr>
        <w:t xml:space="preserve">2. </w:t>
      </w:r>
      <w:ins w:id="1" w:author="Unknown">
        <w:r w:rsidRPr="00136F46">
          <w:rPr>
            <w:color w:val="1E2120"/>
            <w:sz w:val="26"/>
            <w:szCs w:val="26"/>
            <w:u w:val="single"/>
          </w:rPr>
          <w:t>Если кабина лифта загорелась:</w:t>
        </w:r>
      </w:ins>
    </w:p>
    <w:p w:rsidR="00136F46" w:rsidRPr="00136F46" w:rsidRDefault="00136F46" w:rsidP="00136F46">
      <w:pPr>
        <w:numPr>
          <w:ilvl w:val="0"/>
          <w:numId w:val="10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сообщите о пожаре диспетчеру;</w:t>
      </w:r>
    </w:p>
    <w:p w:rsidR="00136F46" w:rsidRPr="00136F46" w:rsidRDefault="00136F46" w:rsidP="00136F46">
      <w:pPr>
        <w:numPr>
          <w:ilvl w:val="0"/>
          <w:numId w:val="10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постарайтесь самостоятельно ликвидировать источник пожара;</w:t>
      </w:r>
    </w:p>
    <w:p w:rsidR="00136F46" w:rsidRPr="00136F46" w:rsidRDefault="00136F46" w:rsidP="00136F46">
      <w:pPr>
        <w:numPr>
          <w:ilvl w:val="0"/>
          <w:numId w:val="10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попытайтесь выбраться из кабины лифта;</w:t>
      </w:r>
    </w:p>
    <w:p w:rsidR="00136F46" w:rsidRPr="00136F46" w:rsidRDefault="00136F46" w:rsidP="00136F46">
      <w:pPr>
        <w:numPr>
          <w:ilvl w:val="0"/>
          <w:numId w:val="10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если не удается покинуть лифт, привлекайте к себе внимание, защитите органы дыхания одеждой и, сохраняя спокойствие, ждите помощи.</w:t>
      </w:r>
    </w:p>
    <w:p w:rsidR="00136F46" w:rsidRPr="00136F46" w:rsidRDefault="00136F46" w:rsidP="00136F46">
      <w:pPr>
        <w:pStyle w:val="3"/>
        <w:spacing w:before="0" w:beforeAutospacing="0" w:after="0" w:line="240" w:lineRule="auto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Правила поведения при пожаре в подъезде</w:t>
      </w:r>
    </w:p>
    <w:p w:rsidR="00136F46" w:rsidRPr="00136F46" w:rsidRDefault="00136F46" w:rsidP="00136F46">
      <w:pPr>
        <w:numPr>
          <w:ilvl w:val="0"/>
          <w:numId w:val="11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 xml:space="preserve">Мусор, оставленный в подъезде – источник пожара. </w:t>
      </w:r>
    </w:p>
    <w:p w:rsidR="00136F46" w:rsidRPr="00136F46" w:rsidRDefault="00136F46" w:rsidP="00136F46">
      <w:pPr>
        <w:numPr>
          <w:ilvl w:val="0"/>
          <w:numId w:val="11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погашенная сигарета, брошенная на пол – источник пожара.</w:t>
      </w:r>
    </w:p>
    <w:p w:rsidR="00136F46" w:rsidRPr="00136F46" w:rsidRDefault="00136F46" w:rsidP="00136F46">
      <w:pPr>
        <w:numPr>
          <w:ilvl w:val="0"/>
          <w:numId w:val="11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Загромождать лестничные проходы – запрещено!</w:t>
      </w:r>
    </w:p>
    <w:p w:rsidR="00136F46" w:rsidRPr="00136F46" w:rsidRDefault="00136F46" w:rsidP="00136F46">
      <w:pPr>
        <w:numPr>
          <w:ilvl w:val="0"/>
          <w:numId w:val="11"/>
        </w:numPr>
        <w:ind w:left="363"/>
        <w:rPr>
          <w:rFonts w:eastAsia="Times New Roman"/>
          <w:color w:val="1E2120"/>
          <w:sz w:val="26"/>
          <w:szCs w:val="26"/>
        </w:rPr>
      </w:pPr>
      <w:ins w:id="2" w:author="Unknown">
        <w:r w:rsidRPr="00136F46">
          <w:rPr>
            <w:rFonts w:eastAsia="Times New Roman"/>
            <w:color w:val="1E2120"/>
            <w:sz w:val="26"/>
            <w:szCs w:val="26"/>
            <w:u w:val="single"/>
          </w:rPr>
          <w:t>При обнаружение в подъезде сильного задымления или источника огня:</w:t>
        </w:r>
      </w:ins>
    </w:p>
    <w:p w:rsidR="00136F46" w:rsidRPr="00136F46" w:rsidRDefault="00136F46" w:rsidP="00136F46">
      <w:pPr>
        <w:numPr>
          <w:ilvl w:val="0"/>
          <w:numId w:val="12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 xml:space="preserve">вызовите пожарную службу по телефону 101 и по возможности оповестите соседей. </w:t>
      </w:r>
    </w:p>
    <w:p w:rsidR="00136F46" w:rsidRPr="00136F46" w:rsidRDefault="00136F46" w:rsidP="00136F46">
      <w:pPr>
        <w:numPr>
          <w:ilvl w:val="0"/>
          <w:numId w:val="12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пользуйтесь лифтом, если выход на улицу не возможен, оставайтесь в квартире.</w:t>
      </w:r>
    </w:p>
    <w:p w:rsidR="00136F46" w:rsidRPr="00136F46" w:rsidRDefault="00136F46" w:rsidP="00136F46">
      <w:pPr>
        <w:numPr>
          <w:ilvl w:val="0"/>
          <w:numId w:val="12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136F46" w:rsidRDefault="00136F46" w:rsidP="00136F46">
      <w:pPr>
        <w:numPr>
          <w:ilvl w:val="0"/>
          <w:numId w:val="12"/>
        </w:numPr>
        <w:ind w:left="182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сохраняйте спокойствие, пожарные уже спешат Вам на помощь.</w:t>
      </w:r>
    </w:p>
    <w:p w:rsidR="00136F46" w:rsidRPr="00136F46" w:rsidRDefault="00136F46" w:rsidP="00136F46">
      <w:pPr>
        <w:numPr>
          <w:ilvl w:val="0"/>
          <w:numId w:val="12"/>
        </w:numPr>
        <w:ind w:left="182"/>
        <w:rPr>
          <w:rFonts w:eastAsia="Times New Roman"/>
          <w:color w:val="1E2120"/>
          <w:sz w:val="26"/>
          <w:szCs w:val="26"/>
        </w:rPr>
      </w:pPr>
    </w:p>
    <w:p w:rsidR="00136F46" w:rsidRPr="00136F46" w:rsidRDefault="00136F46" w:rsidP="00136F46">
      <w:pPr>
        <w:pStyle w:val="3"/>
        <w:spacing w:before="0" w:beforeAutospacing="0" w:after="0" w:line="240" w:lineRule="auto"/>
        <w:jc w:val="center"/>
        <w:rPr>
          <w:rFonts w:eastAsia="Times New Roman"/>
          <w:color w:val="1E2120"/>
          <w:sz w:val="26"/>
          <w:szCs w:val="26"/>
          <w:u w:val="single"/>
        </w:rPr>
      </w:pPr>
      <w:r w:rsidRPr="00136F46">
        <w:rPr>
          <w:rFonts w:eastAsia="Times New Roman"/>
          <w:color w:val="1E2120"/>
          <w:sz w:val="26"/>
          <w:szCs w:val="26"/>
          <w:u w:val="single"/>
        </w:rPr>
        <w:t>Правила поведения при пожаре на улице</w:t>
      </w:r>
    </w:p>
    <w:p w:rsidR="00136F46" w:rsidRPr="00136F46" w:rsidRDefault="00136F46" w:rsidP="00136F46">
      <w:pPr>
        <w:numPr>
          <w:ilvl w:val="0"/>
          <w:numId w:val="13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136F46" w:rsidRPr="00136F46" w:rsidRDefault="00136F46" w:rsidP="00136F46">
      <w:pPr>
        <w:numPr>
          <w:ilvl w:val="0"/>
          <w:numId w:val="13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 xml:space="preserve">При небольшом очаге возгорании попытайтесь сбить пламя сырыми ветками или засыпать землей. </w:t>
      </w:r>
    </w:p>
    <w:p w:rsidR="00136F46" w:rsidRDefault="00136F46" w:rsidP="00136F46">
      <w:pPr>
        <w:numPr>
          <w:ilvl w:val="0"/>
          <w:numId w:val="13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Не старайтесь побороть огонь ценой здоровья и жизни, покиньте место пожара, вызовите пожарную службу по тел. 101.</w:t>
      </w:r>
    </w:p>
    <w:p w:rsidR="00136F46" w:rsidRDefault="00136F46" w:rsidP="00136F46">
      <w:pPr>
        <w:rPr>
          <w:rFonts w:eastAsia="Times New Roman"/>
          <w:color w:val="1E2120"/>
          <w:sz w:val="26"/>
          <w:szCs w:val="26"/>
        </w:rPr>
      </w:pPr>
    </w:p>
    <w:p w:rsidR="00136F46" w:rsidRDefault="00136F46" w:rsidP="00136F46">
      <w:pPr>
        <w:rPr>
          <w:rFonts w:eastAsia="Times New Roman"/>
          <w:color w:val="1E2120"/>
          <w:sz w:val="26"/>
          <w:szCs w:val="26"/>
        </w:rPr>
      </w:pPr>
    </w:p>
    <w:p w:rsidR="00136F46" w:rsidRPr="00136F46" w:rsidRDefault="00136F46" w:rsidP="00136F46">
      <w:pPr>
        <w:rPr>
          <w:rFonts w:eastAsia="Times New Roman"/>
          <w:color w:val="1E2120"/>
          <w:sz w:val="26"/>
          <w:szCs w:val="26"/>
        </w:rPr>
      </w:pPr>
    </w:p>
    <w:p w:rsidR="00136F46" w:rsidRPr="00136F46" w:rsidRDefault="00136F46" w:rsidP="00136F46">
      <w:pPr>
        <w:pStyle w:val="3"/>
        <w:spacing w:before="0" w:beforeAutospacing="0" w:after="0" w:line="240" w:lineRule="auto"/>
        <w:jc w:val="center"/>
        <w:rPr>
          <w:rFonts w:eastAsia="Times New Roman"/>
          <w:color w:val="1E2120"/>
          <w:sz w:val="26"/>
          <w:szCs w:val="26"/>
          <w:u w:val="single"/>
        </w:rPr>
      </w:pPr>
      <w:r w:rsidRPr="00136F46">
        <w:rPr>
          <w:rFonts w:eastAsia="Times New Roman"/>
          <w:color w:val="1E2120"/>
          <w:sz w:val="26"/>
          <w:szCs w:val="26"/>
          <w:u w:val="single"/>
        </w:rPr>
        <w:t>Что нельзя делать при пожаре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Тушить водой электроприборы, включенные в сеть.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В задымленном подъезде двигаться, держась за перила: они могут привести в тупик.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Пытаться покинуть горящий подъезд на лифте (он может выключиться в любой момент, и вы окажетесь в ловушке).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Прятаться во время пожара (под диван, в шкаф): от огня и дыма спрятаться невозможно.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Смазывать ожоги маслом.</w:t>
      </w:r>
    </w:p>
    <w:p w:rsidR="00136F46" w:rsidRPr="00136F46" w:rsidRDefault="00136F46" w:rsidP="00136F46">
      <w:pPr>
        <w:numPr>
          <w:ilvl w:val="0"/>
          <w:numId w:val="14"/>
        </w:numPr>
        <w:ind w:left="363"/>
        <w:rPr>
          <w:rFonts w:eastAsia="Times New Roman"/>
          <w:color w:val="1E2120"/>
          <w:sz w:val="26"/>
          <w:szCs w:val="26"/>
        </w:rPr>
      </w:pPr>
      <w:r w:rsidRPr="00136F46">
        <w:rPr>
          <w:rFonts w:eastAsia="Times New Roman"/>
          <w:color w:val="1E2120"/>
          <w:sz w:val="26"/>
          <w:szCs w:val="26"/>
        </w:rPr>
        <w:t>Бороться с огнем самостоятельно, не вызывая пожарных.</w:t>
      </w:r>
    </w:p>
    <w:p w:rsidR="00136F46" w:rsidRPr="00136F46" w:rsidRDefault="00136F46" w:rsidP="00136F46">
      <w:pPr>
        <w:rPr>
          <w:sz w:val="26"/>
          <w:szCs w:val="26"/>
        </w:rPr>
      </w:pPr>
      <w:r w:rsidRPr="00136F46">
        <w:rPr>
          <w:color w:val="1E2120"/>
          <w:sz w:val="26"/>
          <w:szCs w:val="26"/>
        </w:rPr>
        <w:t>Не паникуйте! Это главный принцип поведения при пожаре</w:t>
      </w:r>
    </w:p>
    <w:sectPr w:rsidR="00136F46" w:rsidRPr="00136F46" w:rsidSect="00136F4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AC0"/>
    <w:multiLevelType w:val="multilevel"/>
    <w:tmpl w:val="762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314936"/>
    <w:multiLevelType w:val="multilevel"/>
    <w:tmpl w:val="CFD8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0659B"/>
    <w:multiLevelType w:val="multilevel"/>
    <w:tmpl w:val="89FA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A36794"/>
    <w:multiLevelType w:val="multilevel"/>
    <w:tmpl w:val="E722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35A14"/>
    <w:multiLevelType w:val="multilevel"/>
    <w:tmpl w:val="D56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7D77FF"/>
    <w:multiLevelType w:val="multilevel"/>
    <w:tmpl w:val="9002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115FF"/>
    <w:multiLevelType w:val="multilevel"/>
    <w:tmpl w:val="38D0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9103B"/>
    <w:multiLevelType w:val="multilevel"/>
    <w:tmpl w:val="9730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5E03"/>
    <w:multiLevelType w:val="multilevel"/>
    <w:tmpl w:val="DBD6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318A3"/>
    <w:multiLevelType w:val="multilevel"/>
    <w:tmpl w:val="A43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6E4FB1"/>
    <w:multiLevelType w:val="multilevel"/>
    <w:tmpl w:val="DAFC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073386"/>
    <w:multiLevelType w:val="multilevel"/>
    <w:tmpl w:val="AD8C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3A6F"/>
    <w:multiLevelType w:val="multilevel"/>
    <w:tmpl w:val="0B1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08611A"/>
    <w:multiLevelType w:val="multilevel"/>
    <w:tmpl w:val="F40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2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36F46"/>
    <w:rsid w:val="00136F46"/>
    <w:rsid w:val="00276165"/>
    <w:rsid w:val="00CA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6F46"/>
    <w:pPr>
      <w:spacing w:before="100" w:beforeAutospacing="1" w:after="9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rsid w:val="00136F46"/>
    <w:pPr>
      <w:spacing w:before="100" w:beforeAutospacing="1" w:after="90" w:line="30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F46"/>
    <w:rPr>
      <w:rFonts w:ascii="Times New Roman" w:eastAsiaTheme="minorEastAsia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6F4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6F46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136F46"/>
    <w:rPr>
      <w:i/>
      <w:iCs/>
    </w:rPr>
  </w:style>
  <w:style w:type="paragraph" w:styleId="a5">
    <w:name w:val="Normal (Web)"/>
    <w:basedOn w:val="a"/>
    <w:uiPriority w:val="99"/>
    <w:unhideWhenUsed/>
    <w:rsid w:val="00136F46"/>
    <w:pPr>
      <w:spacing w:before="100" w:beforeAutospacing="1" w:after="270"/>
    </w:pPr>
  </w:style>
  <w:style w:type="character" w:styleId="a6">
    <w:name w:val="Strong"/>
    <w:basedOn w:val="a0"/>
    <w:uiPriority w:val="22"/>
    <w:qFormat/>
    <w:rsid w:val="00136F46"/>
    <w:rPr>
      <w:b/>
      <w:bCs/>
    </w:rPr>
  </w:style>
  <w:style w:type="character" w:customStyle="1" w:styleId="text-download">
    <w:name w:val="text-download"/>
    <w:basedOn w:val="a0"/>
    <w:rsid w:val="00136F46"/>
  </w:style>
  <w:style w:type="paragraph" w:styleId="a7">
    <w:name w:val="Balloon Text"/>
    <w:basedOn w:val="a"/>
    <w:link w:val="a8"/>
    <w:uiPriority w:val="99"/>
    <w:semiHidden/>
    <w:unhideWhenUsed/>
    <w:rsid w:val="00136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F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node\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Company>МБДОУ-69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2</cp:revision>
  <dcterms:created xsi:type="dcterms:W3CDTF">2018-04-05T08:29:00Z</dcterms:created>
  <dcterms:modified xsi:type="dcterms:W3CDTF">2018-04-05T08:29:00Z</dcterms:modified>
</cp:coreProperties>
</file>